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423" w:rsidRPr="00354F0B" w:rsidRDefault="000A6423" w:rsidP="000A6423">
      <w:pPr>
        <w:jc w:val="center"/>
        <w:rPr>
          <w:b/>
          <w:sz w:val="28"/>
          <w:szCs w:val="28"/>
        </w:rPr>
      </w:pPr>
      <w:r w:rsidRPr="00354F0B">
        <w:rPr>
          <w:b/>
          <w:sz w:val="28"/>
          <w:szCs w:val="28"/>
          <w:u w:val="single"/>
        </w:rPr>
        <w:t>AMBLE TOWN COUNCIL</w:t>
      </w:r>
    </w:p>
    <w:p w:rsidR="000A6423" w:rsidRDefault="000A6423" w:rsidP="000A6423">
      <w:pPr>
        <w:rPr>
          <w:sz w:val="22"/>
          <w:szCs w:val="22"/>
        </w:rPr>
      </w:pPr>
    </w:p>
    <w:p w:rsidR="000A6423" w:rsidRPr="006F4001" w:rsidRDefault="000A6423" w:rsidP="000A6423">
      <w:pPr>
        <w:jc w:val="center"/>
        <w:rPr>
          <w:sz w:val="22"/>
          <w:szCs w:val="22"/>
          <w:u w:val="single"/>
        </w:rPr>
      </w:pPr>
      <w:r w:rsidRPr="006F4001">
        <w:rPr>
          <w:sz w:val="22"/>
          <w:szCs w:val="22"/>
          <w:u w:val="single"/>
        </w:rPr>
        <w:t>JOB DESCRIPTION</w:t>
      </w:r>
    </w:p>
    <w:p w:rsidR="000A6423" w:rsidRDefault="000A6423" w:rsidP="000A6423">
      <w:pPr>
        <w:rPr>
          <w:sz w:val="22"/>
          <w:szCs w:val="22"/>
        </w:rPr>
      </w:pPr>
    </w:p>
    <w:p w:rsidR="000A6423" w:rsidRDefault="000A6423" w:rsidP="000A6423">
      <w:pPr>
        <w:rPr>
          <w:sz w:val="22"/>
          <w:szCs w:val="22"/>
        </w:rPr>
      </w:pPr>
    </w:p>
    <w:p w:rsidR="000A6423" w:rsidRDefault="000A6423" w:rsidP="000A6423">
      <w:pPr>
        <w:rPr>
          <w:sz w:val="22"/>
          <w:szCs w:val="22"/>
        </w:rPr>
      </w:pPr>
      <w:r>
        <w:rPr>
          <w:sz w:val="22"/>
          <w:szCs w:val="22"/>
        </w:rPr>
        <w:t>POST DESIGNATION:</w:t>
      </w:r>
      <w:r>
        <w:rPr>
          <w:sz w:val="22"/>
          <w:szCs w:val="22"/>
        </w:rPr>
        <w:tab/>
        <w:t>Administration Assistant</w:t>
      </w:r>
    </w:p>
    <w:p w:rsidR="000A6423" w:rsidRDefault="000A6423" w:rsidP="000A6423">
      <w:pPr>
        <w:rPr>
          <w:sz w:val="22"/>
          <w:szCs w:val="22"/>
        </w:rPr>
      </w:pPr>
    </w:p>
    <w:p w:rsidR="000A6423" w:rsidRDefault="000A6423" w:rsidP="000A6423">
      <w:pPr>
        <w:rPr>
          <w:noProof/>
          <w:sz w:val="22"/>
        </w:rPr>
      </w:pPr>
      <w:r>
        <w:rPr>
          <w:sz w:val="22"/>
          <w:szCs w:val="22"/>
        </w:rPr>
        <w:t>GRADE: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noProof/>
          <w:sz w:val="22"/>
        </w:rPr>
        <w:t>Scale 1 ( £</w:t>
      </w:r>
      <w:r w:rsidR="005608EB">
        <w:rPr>
          <w:noProof/>
          <w:sz w:val="22"/>
        </w:rPr>
        <w:t>1</w:t>
      </w:r>
      <w:r w:rsidR="00821B67">
        <w:rPr>
          <w:noProof/>
          <w:sz w:val="22"/>
        </w:rPr>
        <w:t xml:space="preserve">3,500 </w:t>
      </w:r>
      <w:r>
        <w:rPr>
          <w:noProof/>
          <w:sz w:val="22"/>
        </w:rPr>
        <w:t xml:space="preserve">per annum; pro rata) </w:t>
      </w:r>
    </w:p>
    <w:p w:rsidR="000A6423" w:rsidRDefault="000A6423" w:rsidP="000A6423">
      <w:pPr>
        <w:rPr>
          <w:noProof/>
          <w:sz w:val="22"/>
        </w:rPr>
      </w:pPr>
    </w:p>
    <w:p w:rsidR="000A6423" w:rsidRDefault="000A6423" w:rsidP="000A6423">
      <w:pPr>
        <w:rPr>
          <w:noProof/>
          <w:sz w:val="22"/>
        </w:rPr>
      </w:pPr>
      <w:r>
        <w:rPr>
          <w:noProof/>
          <w:sz w:val="22"/>
        </w:rPr>
        <w:t>HOURS:</w:t>
      </w:r>
      <w:r>
        <w:rPr>
          <w:noProof/>
          <w:sz w:val="22"/>
        </w:rPr>
        <w:tab/>
      </w:r>
      <w:r>
        <w:rPr>
          <w:noProof/>
          <w:sz w:val="22"/>
        </w:rPr>
        <w:tab/>
      </w:r>
      <w:r>
        <w:rPr>
          <w:noProof/>
          <w:sz w:val="22"/>
        </w:rPr>
        <w:tab/>
        <w:t>Part-time:</w:t>
      </w:r>
      <w:r>
        <w:rPr>
          <w:noProof/>
          <w:sz w:val="22"/>
        </w:rPr>
        <w:tab/>
      </w:r>
      <w:r w:rsidR="00F64733">
        <w:rPr>
          <w:noProof/>
          <w:sz w:val="22"/>
        </w:rPr>
        <w:t xml:space="preserve"> </w:t>
      </w:r>
      <w:r w:rsidR="00F64733" w:rsidRPr="001D3F77">
        <w:rPr>
          <w:noProof/>
          <w:sz w:val="22"/>
        </w:rPr>
        <w:t>a normal</w:t>
      </w:r>
      <w:r w:rsidR="00F64733">
        <w:rPr>
          <w:noProof/>
          <w:sz w:val="22"/>
        </w:rPr>
        <w:t xml:space="preserve"> </w:t>
      </w:r>
      <w:r w:rsidR="00F45689">
        <w:rPr>
          <w:noProof/>
          <w:sz w:val="22"/>
        </w:rPr>
        <w:t>16</w:t>
      </w:r>
      <w:r>
        <w:rPr>
          <w:noProof/>
          <w:sz w:val="22"/>
        </w:rPr>
        <w:t xml:space="preserve"> hrs </w:t>
      </w:r>
      <w:r w:rsidR="00F45689">
        <w:rPr>
          <w:noProof/>
          <w:sz w:val="22"/>
        </w:rPr>
        <w:t>per week</w:t>
      </w:r>
    </w:p>
    <w:p w:rsidR="001D3F77" w:rsidRDefault="001D3F77" w:rsidP="000A6423">
      <w:pPr>
        <w:rPr>
          <w:sz w:val="22"/>
          <w:szCs w:val="22"/>
        </w:rPr>
      </w:pPr>
      <w:r>
        <w:rPr>
          <w:noProof/>
          <w:sz w:val="22"/>
        </w:rPr>
        <w:tab/>
      </w:r>
      <w:r>
        <w:rPr>
          <w:noProof/>
          <w:sz w:val="22"/>
        </w:rPr>
        <w:tab/>
      </w:r>
      <w:r>
        <w:rPr>
          <w:noProof/>
          <w:sz w:val="22"/>
        </w:rPr>
        <w:tab/>
      </w:r>
      <w:r>
        <w:rPr>
          <w:noProof/>
          <w:sz w:val="22"/>
        </w:rPr>
        <w:tab/>
        <w:t>(</w:t>
      </w:r>
      <w:r w:rsidRPr="001D3F77">
        <w:rPr>
          <w:noProof/>
          <w:sz w:val="22"/>
        </w:rPr>
        <w:t>additional hours up to a total of 37 per week in the Clerk's absence</w:t>
      </w:r>
      <w:r>
        <w:rPr>
          <w:noProof/>
          <w:sz w:val="22"/>
        </w:rPr>
        <w:t>)</w:t>
      </w:r>
    </w:p>
    <w:p w:rsidR="000A6423" w:rsidRDefault="000A6423" w:rsidP="000A6423">
      <w:pPr>
        <w:rPr>
          <w:sz w:val="22"/>
          <w:szCs w:val="22"/>
        </w:rPr>
      </w:pPr>
    </w:p>
    <w:p w:rsidR="000A6423" w:rsidRDefault="000A6423" w:rsidP="000A6423">
      <w:pPr>
        <w:rPr>
          <w:sz w:val="22"/>
          <w:szCs w:val="22"/>
        </w:rPr>
      </w:pPr>
      <w:r>
        <w:rPr>
          <w:sz w:val="22"/>
          <w:szCs w:val="22"/>
        </w:rPr>
        <w:t>LOCATION: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sz w:val="22"/>
              <w:szCs w:val="22"/>
            </w:rPr>
            <w:t>Amble</w:t>
          </w:r>
        </w:smartTag>
        <w:r>
          <w:rPr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sz w:val="22"/>
              <w:szCs w:val="22"/>
            </w:rPr>
            <w:t>Town</w:t>
          </w:r>
        </w:smartTag>
      </w:smartTag>
      <w:r>
        <w:rPr>
          <w:sz w:val="22"/>
          <w:szCs w:val="22"/>
        </w:rPr>
        <w:t xml:space="preserve"> Council Office</w:t>
      </w:r>
    </w:p>
    <w:p w:rsidR="000A6423" w:rsidRDefault="000A6423" w:rsidP="000A6423">
      <w:pPr>
        <w:rPr>
          <w:sz w:val="22"/>
          <w:szCs w:val="22"/>
        </w:rPr>
      </w:pPr>
    </w:p>
    <w:p w:rsidR="000A6423" w:rsidRDefault="000A6423" w:rsidP="000A6423">
      <w:pPr>
        <w:rPr>
          <w:ins w:id="0" w:author="clerk" w:date="2014-11-27T09:56:00Z"/>
          <w:sz w:val="22"/>
          <w:szCs w:val="22"/>
        </w:rPr>
      </w:pPr>
      <w:r>
        <w:rPr>
          <w:sz w:val="22"/>
          <w:szCs w:val="22"/>
        </w:rPr>
        <w:t>RESPONSIBLE TO: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Town Clerk </w:t>
      </w:r>
      <w:r w:rsidR="00E05D46">
        <w:rPr>
          <w:sz w:val="22"/>
          <w:szCs w:val="22"/>
        </w:rPr>
        <w:t xml:space="preserve"> </w:t>
      </w:r>
    </w:p>
    <w:p w:rsidR="008C70ED" w:rsidRDefault="008C70ED" w:rsidP="000A6423">
      <w:pPr>
        <w:rPr>
          <w:sz w:val="22"/>
          <w:szCs w:val="22"/>
        </w:rPr>
      </w:pPr>
    </w:p>
    <w:p w:rsidR="000A6423" w:rsidRDefault="000A6423" w:rsidP="000A6423">
      <w:pPr>
        <w:ind w:left="2880" w:hanging="2880"/>
        <w:rPr>
          <w:sz w:val="22"/>
          <w:szCs w:val="22"/>
        </w:rPr>
      </w:pPr>
      <w:r>
        <w:rPr>
          <w:sz w:val="22"/>
          <w:szCs w:val="22"/>
        </w:rPr>
        <w:t>RESPONSIBLE FOR:</w:t>
      </w:r>
      <w:r>
        <w:rPr>
          <w:sz w:val="22"/>
          <w:szCs w:val="22"/>
        </w:rPr>
        <w:tab/>
        <w:t>No direct responsibility but occasional overseeing of other employees in the absence of the Town Clerk</w:t>
      </w:r>
    </w:p>
    <w:p w:rsidR="000A6423" w:rsidRDefault="000A6423" w:rsidP="000A6423">
      <w:pPr>
        <w:rPr>
          <w:sz w:val="22"/>
          <w:szCs w:val="22"/>
        </w:rPr>
      </w:pPr>
    </w:p>
    <w:p w:rsidR="000A6423" w:rsidRPr="00DA0205" w:rsidRDefault="000A6423" w:rsidP="000A6423">
      <w:pPr>
        <w:ind w:left="2880" w:hanging="2880"/>
        <w:rPr>
          <w:noProof/>
          <w:sz w:val="22"/>
        </w:rPr>
      </w:pPr>
      <w:r>
        <w:rPr>
          <w:sz w:val="22"/>
          <w:szCs w:val="22"/>
        </w:rPr>
        <w:t>JOB PURPOSE:</w:t>
      </w:r>
      <w:r>
        <w:rPr>
          <w:sz w:val="22"/>
          <w:szCs w:val="22"/>
        </w:rPr>
        <w:tab/>
      </w:r>
      <w:r>
        <w:rPr>
          <w:noProof/>
          <w:sz w:val="22"/>
        </w:rPr>
        <w:t>To provide support to the Clerk and the Council to ensure the effective administration and delivery of all services.</w:t>
      </w:r>
    </w:p>
    <w:p w:rsidR="000A6423" w:rsidRDefault="000A6423" w:rsidP="000A6423">
      <w:pPr>
        <w:rPr>
          <w:sz w:val="22"/>
          <w:szCs w:val="22"/>
        </w:rPr>
      </w:pPr>
    </w:p>
    <w:p w:rsidR="000A6423" w:rsidRPr="006F4001" w:rsidRDefault="000A6423" w:rsidP="000A6423">
      <w:pPr>
        <w:rPr>
          <w:sz w:val="22"/>
          <w:szCs w:val="22"/>
          <w:u w:val="single"/>
        </w:rPr>
      </w:pPr>
      <w:r w:rsidRPr="006F4001">
        <w:rPr>
          <w:sz w:val="22"/>
          <w:szCs w:val="22"/>
          <w:u w:val="single"/>
        </w:rPr>
        <w:t>MAIN DUTIES:</w:t>
      </w:r>
    </w:p>
    <w:p w:rsidR="000A6423" w:rsidRDefault="000A6423" w:rsidP="000A6423">
      <w:pPr>
        <w:rPr>
          <w:sz w:val="22"/>
          <w:szCs w:val="22"/>
        </w:rPr>
      </w:pPr>
    </w:p>
    <w:p w:rsidR="000A6423" w:rsidRDefault="000A6423" w:rsidP="000A6423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To assist with the administration of all aspects of Council business, including Special Events, in consultation with the Town Clerk</w:t>
      </w:r>
    </w:p>
    <w:p w:rsidR="000A6423" w:rsidRDefault="000A6423" w:rsidP="000A6423">
      <w:pPr>
        <w:pStyle w:val="ListParagraph"/>
        <w:rPr>
          <w:sz w:val="22"/>
          <w:szCs w:val="22"/>
        </w:rPr>
      </w:pPr>
    </w:p>
    <w:p w:rsidR="000A6423" w:rsidRDefault="000A6423" w:rsidP="000A6423">
      <w:pPr>
        <w:numPr>
          <w:ilvl w:val="0"/>
          <w:numId w:val="1"/>
        </w:numPr>
        <w:rPr>
          <w:sz w:val="22"/>
          <w:szCs w:val="22"/>
        </w:rPr>
      </w:pPr>
      <w:r w:rsidRPr="00DA0205">
        <w:rPr>
          <w:noProof/>
          <w:sz w:val="22"/>
        </w:rPr>
        <w:t xml:space="preserve">To assist in the </w:t>
      </w:r>
      <w:r>
        <w:rPr>
          <w:noProof/>
          <w:sz w:val="22"/>
        </w:rPr>
        <w:t xml:space="preserve">accurate </w:t>
      </w:r>
      <w:r w:rsidRPr="00DA0205">
        <w:rPr>
          <w:noProof/>
          <w:sz w:val="22"/>
        </w:rPr>
        <w:t>completion, processing and collation</w:t>
      </w:r>
      <w:r>
        <w:rPr>
          <w:noProof/>
          <w:sz w:val="22"/>
        </w:rPr>
        <w:t xml:space="preserve"> of all</w:t>
      </w:r>
      <w:r w:rsidRPr="00DA0205">
        <w:rPr>
          <w:noProof/>
          <w:sz w:val="22"/>
        </w:rPr>
        <w:t xml:space="preserve"> documentation</w:t>
      </w:r>
      <w:r>
        <w:rPr>
          <w:noProof/>
          <w:sz w:val="22"/>
        </w:rPr>
        <w:t xml:space="preserve"> and records  including </w:t>
      </w:r>
      <w:r w:rsidRPr="00DA0205">
        <w:rPr>
          <w:sz w:val="22"/>
          <w:szCs w:val="22"/>
        </w:rPr>
        <w:t>PC based word processing</w:t>
      </w:r>
      <w:r w:rsidR="00E05D46">
        <w:rPr>
          <w:sz w:val="22"/>
          <w:szCs w:val="22"/>
        </w:rPr>
        <w:t>,</w:t>
      </w:r>
      <w:r w:rsidRPr="00DA0205">
        <w:rPr>
          <w:sz w:val="22"/>
          <w:szCs w:val="22"/>
        </w:rPr>
        <w:t xml:space="preserve"> spreadsheet</w:t>
      </w:r>
      <w:r>
        <w:rPr>
          <w:sz w:val="22"/>
          <w:szCs w:val="22"/>
        </w:rPr>
        <w:t>s</w:t>
      </w:r>
      <w:r w:rsidR="00E05D46">
        <w:rPr>
          <w:sz w:val="22"/>
          <w:szCs w:val="22"/>
        </w:rPr>
        <w:t xml:space="preserve"> and databases.</w:t>
      </w:r>
    </w:p>
    <w:p w:rsidR="000A6423" w:rsidRDefault="000A6423" w:rsidP="000A6423">
      <w:pPr>
        <w:ind w:left="720"/>
        <w:rPr>
          <w:sz w:val="22"/>
          <w:szCs w:val="22"/>
        </w:rPr>
      </w:pPr>
    </w:p>
    <w:p w:rsidR="000A6423" w:rsidRPr="00E33A10" w:rsidRDefault="000A6423" w:rsidP="000A6423">
      <w:pPr>
        <w:numPr>
          <w:ilvl w:val="0"/>
          <w:numId w:val="1"/>
        </w:numPr>
        <w:rPr>
          <w:sz w:val="22"/>
          <w:szCs w:val="22"/>
        </w:rPr>
      </w:pPr>
      <w:r w:rsidRPr="00DA0205">
        <w:rPr>
          <w:sz w:val="22"/>
          <w:szCs w:val="22"/>
        </w:rPr>
        <w:t>To undertake general office administration ta</w:t>
      </w:r>
      <w:r>
        <w:rPr>
          <w:sz w:val="22"/>
          <w:szCs w:val="22"/>
        </w:rPr>
        <w:t>sks, including filing, scann</w:t>
      </w:r>
      <w:r w:rsidRPr="00DA0205">
        <w:rPr>
          <w:sz w:val="22"/>
          <w:szCs w:val="22"/>
        </w:rPr>
        <w:t>ing, processing financial documentation, ordering stationary supplies</w:t>
      </w:r>
      <w:r w:rsidR="005608EB">
        <w:rPr>
          <w:sz w:val="22"/>
          <w:szCs w:val="22"/>
        </w:rPr>
        <w:t>,</w:t>
      </w:r>
      <w:r w:rsidR="00FB2F08">
        <w:rPr>
          <w:sz w:val="22"/>
          <w:szCs w:val="22"/>
        </w:rPr>
        <w:t xml:space="preserve"> </w:t>
      </w:r>
      <w:r w:rsidRPr="00DA0205">
        <w:rPr>
          <w:noProof/>
          <w:sz w:val="22"/>
        </w:rPr>
        <w:t>postal duties</w:t>
      </w:r>
      <w:r w:rsidR="005608EB">
        <w:rPr>
          <w:noProof/>
          <w:sz w:val="22"/>
        </w:rPr>
        <w:t xml:space="preserve"> and updating the website</w:t>
      </w:r>
    </w:p>
    <w:p w:rsidR="000A6423" w:rsidRPr="00E33A10" w:rsidRDefault="000A6423" w:rsidP="000A6423">
      <w:pPr>
        <w:ind w:left="720"/>
        <w:rPr>
          <w:sz w:val="22"/>
          <w:szCs w:val="22"/>
        </w:rPr>
      </w:pPr>
    </w:p>
    <w:p w:rsidR="000A6423" w:rsidRDefault="000A6423" w:rsidP="000A6423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To undertake telephone and </w:t>
      </w:r>
      <w:r w:rsidR="005608EB">
        <w:rPr>
          <w:sz w:val="22"/>
          <w:szCs w:val="22"/>
        </w:rPr>
        <w:t>correspondence</w:t>
      </w:r>
      <w:r>
        <w:rPr>
          <w:sz w:val="22"/>
          <w:szCs w:val="22"/>
        </w:rPr>
        <w:t xml:space="preserve"> duties as appropriate</w:t>
      </w:r>
      <w:r w:rsidR="005608EB">
        <w:rPr>
          <w:sz w:val="22"/>
          <w:szCs w:val="22"/>
        </w:rPr>
        <w:t xml:space="preserve"> in a courteous manner</w:t>
      </w:r>
    </w:p>
    <w:p w:rsidR="000A6423" w:rsidRDefault="000A6423" w:rsidP="000A6423">
      <w:pPr>
        <w:pStyle w:val="ListParagraph"/>
        <w:rPr>
          <w:sz w:val="22"/>
          <w:szCs w:val="22"/>
        </w:rPr>
      </w:pPr>
    </w:p>
    <w:p w:rsidR="000A6423" w:rsidRPr="00E33A10" w:rsidRDefault="000A6423" w:rsidP="000A6423">
      <w:pPr>
        <w:numPr>
          <w:ilvl w:val="0"/>
          <w:numId w:val="1"/>
        </w:numPr>
        <w:rPr>
          <w:sz w:val="22"/>
          <w:szCs w:val="22"/>
        </w:rPr>
      </w:pPr>
      <w:r w:rsidRPr="00DA0205">
        <w:rPr>
          <w:noProof/>
          <w:sz w:val="22"/>
        </w:rPr>
        <w:t>To make appointments and maintain the diary</w:t>
      </w:r>
    </w:p>
    <w:p w:rsidR="000A6423" w:rsidRPr="00E33A10" w:rsidRDefault="000A6423" w:rsidP="000A6423">
      <w:pPr>
        <w:ind w:left="720"/>
        <w:rPr>
          <w:sz w:val="22"/>
          <w:szCs w:val="22"/>
        </w:rPr>
      </w:pPr>
    </w:p>
    <w:p w:rsidR="000A6423" w:rsidRPr="00DA0205" w:rsidRDefault="000A6423" w:rsidP="000A6423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To make enquiries regarding Staff/ Councillor Training and Development and, in consultation with the Town Clerk, book, record and monitor same</w:t>
      </w:r>
    </w:p>
    <w:p w:rsidR="000A6423" w:rsidRPr="00E33A10" w:rsidRDefault="000A6423" w:rsidP="000A6423">
      <w:pPr>
        <w:ind w:left="720"/>
        <w:rPr>
          <w:sz w:val="22"/>
          <w:szCs w:val="22"/>
        </w:rPr>
      </w:pPr>
    </w:p>
    <w:p w:rsidR="000A6423" w:rsidRDefault="000A6423" w:rsidP="000A6423">
      <w:pPr>
        <w:numPr>
          <w:ilvl w:val="0"/>
          <w:numId w:val="1"/>
        </w:numPr>
        <w:rPr>
          <w:sz w:val="22"/>
          <w:szCs w:val="22"/>
        </w:rPr>
      </w:pPr>
      <w:r w:rsidRPr="00DA0205">
        <w:rPr>
          <w:sz w:val="22"/>
          <w:szCs w:val="22"/>
        </w:rPr>
        <w:t>To provide relief cover for Town Clerk as appropriate</w:t>
      </w:r>
      <w:r w:rsidR="00F64733">
        <w:rPr>
          <w:sz w:val="22"/>
          <w:szCs w:val="22"/>
        </w:rPr>
        <w:t xml:space="preserve"> –</w:t>
      </w:r>
    </w:p>
    <w:p w:rsidR="000A6423" w:rsidRDefault="000A6423" w:rsidP="000A6423">
      <w:pPr>
        <w:ind w:left="720"/>
        <w:rPr>
          <w:sz w:val="22"/>
          <w:szCs w:val="22"/>
        </w:rPr>
      </w:pPr>
    </w:p>
    <w:p w:rsidR="005608EB" w:rsidRPr="00DA0205" w:rsidRDefault="005608EB" w:rsidP="005608EB">
      <w:pPr>
        <w:numPr>
          <w:ilvl w:val="0"/>
          <w:numId w:val="1"/>
        </w:numPr>
        <w:rPr>
          <w:sz w:val="22"/>
          <w:szCs w:val="22"/>
        </w:rPr>
      </w:pPr>
      <w:r w:rsidRPr="00DA0205">
        <w:rPr>
          <w:noProof/>
          <w:sz w:val="22"/>
        </w:rPr>
        <w:t>Other duties commensurate with the nature of the post as required</w:t>
      </w:r>
    </w:p>
    <w:p w:rsidR="000A6423" w:rsidRDefault="000A6423" w:rsidP="000A6423">
      <w:pPr>
        <w:pStyle w:val="ListParagraph"/>
        <w:rPr>
          <w:sz w:val="22"/>
          <w:szCs w:val="22"/>
        </w:rPr>
      </w:pPr>
    </w:p>
    <w:p w:rsidR="005608EB" w:rsidRDefault="005608EB" w:rsidP="005608EB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After gaining the required experience and knowledge, to be given responsibility for some agreed aspects of the Council business</w:t>
      </w:r>
    </w:p>
    <w:p w:rsidR="000A6423" w:rsidRDefault="000A6423" w:rsidP="000A6423">
      <w:pPr>
        <w:pStyle w:val="ListParagraph"/>
        <w:rPr>
          <w:sz w:val="22"/>
          <w:szCs w:val="22"/>
        </w:rPr>
      </w:pPr>
    </w:p>
    <w:p w:rsidR="000A6423" w:rsidRDefault="000A6423" w:rsidP="000A6423">
      <w:pPr>
        <w:numPr>
          <w:ilvl w:val="0"/>
          <w:numId w:val="1"/>
        </w:numPr>
        <w:rPr>
          <w:sz w:val="22"/>
          <w:szCs w:val="22"/>
        </w:rPr>
      </w:pPr>
      <w:r w:rsidRPr="00DA0205">
        <w:rPr>
          <w:sz w:val="22"/>
          <w:szCs w:val="22"/>
        </w:rPr>
        <w:t>The post holder must appreciate the need for complete confidentiality with regard to Council Private and Confidential matters</w:t>
      </w:r>
    </w:p>
    <w:p w:rsidR="000A6423" w:rsidRDefault="000A6423" w:rsidP="000A6423">
      <w:pPr>
        <w:ind w:left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0A6423" w:rsidRDefault="000A6423" w:rsidP="000A6423">
      <w:pPr>
        <w:ind w:left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0A6423" w:rsidRDefault="000A6423" w:rsidP="000A6423">
      <w:pPr>
        <w:ind w:left="720"/>
        <w:rPr>
          <w:sz w:val="22"/>
          <w:szCs w:val="22"/>
        </w:rPr>
      </w:pPr>
    </w:p>
    <w:p w:rsidR="000A6423" w:rsidRDefault="000A6423" w:rsidP="000A6423">
      <w:pPr>
        <w:ind w:left="720"/>
        <w:rPr>
          <w:sz w:val="22"/>
          <w:szCs w:val="22"/>
        </w:rPr>
      </w:pPr>
    </w:p>
    <w:p w:rsidR="000A6423" w:rsidRPr="000A6423" w:rsidRDefault="000A6423" w:rsidP="000A6423">
      <w:pPr>
        <w:ind w:left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A6423">
        <w:rPr>
          <w:sz w:val="22"/>
          <w:szCs w:val="22"/>
        </w:rPr>
        <w:t>Date:</w:t>
      </w:r>
      <w:r>
        <w:rPr>
          <w:sz w:val="22"/>
          <w:szCs w:val="22"/>
        </w:rPr>
        <w:t xml:space="preserve"> </w:t>
      </w:r>
      <w:r w:rsidR="00DD2990">
        <w:rPr>
          <w:sz w:val="22"/>
          <w:szCs w:val="22"/>
        </w:rPr>
        <w:t>17/08</w:t>
      </w:r>
      <w:r w:rsidR="001D3F77">
        <w:rPr>
          <w:sz w:val="22"/>
          <w:szCs w:val="22"/>
        </w:rPr>
        <w:t>/2015</w:t>
      </w:r>
    </w:p>
    <w:p w:rsidR="000A6423" w:rsidRDefault="000A6423" w:rsidP="000A6423">
      <w:pPr>
        <w:rPr>
          <w:sz w:val="22"/>
          <w:szCs w:val="22"/>
        </w:rPr>
      </w:pPr>
    </w:p>
    <w:p w:rsidR="000A6423" w:rsidRDefault="000A6423" w:rsidP="000A6423">
      <w:pPr>
        <w:rPr>
          <w:sz w:val="22"/>
          <w:szCs w:val="22"/>
        </w:rPr>
      </w:pPr>
    </w:p>
    <w:p w:rsidR="000A6423" w:rsidRDefault="000A6423" w:rsidP="000A6423">
      <w:pPr>
        <w:rPr>
          <w:sz w:val="22"/>
          <w:szCs w:val="22"/>
        </w:rPr>
      </w:pPr>
    </w:p>
    <w:p w:rsidR="000A6423" w:rsidRPr="002C1BD3" w:rsidRDefault="000A6423" w:rsidP="000A6423">
      <w:pPr>
        <w:ind w:left="720" w:hanging="720"/>
        <w:jc w:val="center"/>
        <w:rPr>
          <w:b/>
          <w:sz w:val="28"/>
          <w:szCs w:val="28"/>
          <w:u w:val="single"/>
        </w:rPr>
      </w:pPr>
      <w:r w:rsidRPr="002C1BD3">
        <w:rPr>
          <w:b/>
          <w:sz w:val="28"/>
          <w:szCs w:val="28"/>
          <w:u w:val="single"/>
        </w:rPr>
        <w:t>AMBLE TOWN COUNCIL</w:t>
      </w:r>
    </w:p>
    <w:p w:rsidR="000A6423" w:rsidRDefault="000A6423" w:rsidP="000A6423">
      <w:pPr>
        <w:ind w:left="720" w:hanging="720"/>
        <w:jc w:val="center"/>
        <w:rPr>
          <w:sz w:val="22"/>
          <w:szCs w:val="22"/>
        </w:rPr>
      </w:pPr>
    </w:p>
    <w:p w:rsidR="000A6423" w:rsidRPr="00D62A2B" w:rsidRDefault="000A6423" w:rsidP="000A6423">
      <w:pPr>
        <w:ind w:left="720" w:hanging="720"/>
        <w:jc w:val="center"/>
        <w:rPr>
          <w:sz w:val="24"/>
        </w:rPr>
      </w:pPr>
      <w:r w:rsidRPr="00D62A2B">
        <w:rPr>
          <w:sz w:val="24"/>
        </w:rPr>
        <w:t>PERSON SPECIFICATION</w:t>
      </w:r>
    </w:p>
    <w:p w:rsidR="000A6423" w:rsidRDefault="000A6423" w:rsidP="000A6423">
      <w:pPr>
        <w:ind w:left="60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0"/>
        <w:gridCol w:w="3081"/>
        <w:gridCol w:w="3081"/>
      </w:tblGrid>
      <w:tr w:rsidR="000A6423" w:rsidRPr="00885A16" w:rsidTr="00781F9E">
        <w:tc>
          <w:tcPr>
            <w:tcW w:w="3080" w:type="dxa"/>
          </w:tcPr>
          <w:p w:rsidR="000A6423" w:rsidRPr="00885A16" w:rsidRDefault="000A6423" w:rsidP="00781F9E">
            <w:pPr>
              <w:jc w:val="center"/>
              <w:rPr>
                <w:sz w:val="22"/>
                <w:u w:val="single"/>
              </w:rPr>
            </w:pPr>
            <w:r w:rsidRPr="00885A16">
              <w:rPr>
                <w:sz w:val="22"/>
                <w:szCs w:val="22"/>
                <w:u w:val="single"/>
              </w:rPr>
              <w:t>CATEGORY</w:t>
            </w:r>
          </w:p>
          <w:p w:rsidR="000A6423" w:rsidRPr="00885A16" w:rsidRDefault="000A6423" w:rsidP="00781F9E">
            <w:pPr>
              <w:jc w:val="center"/>
              <w:rPr>
                <w:sz w:val="22"/>
                <w:u w:val="single"/>
              </w:rPr>
            </w:pPr>
          </w:p>
        </w:tc>
        <w:tc>
          <w:tcPr>
            <w:tcW w:w="3081" w:type="dxa"/>
          </w:tcPr>
          <w:p w:rsidR="000A6423" w:rsidRPr="00885A16" w:rsidRDefault="000A6423" w:rsidP="00781F9E">
            <w:pPr>
              <w:jc w:val="center"/>
              <w:rPr>
                <w:sz w:val="22"/>
                <w:u w:val="single"/>
              </w:rPr>
            </w:pPr>
            <w:r w:rsidRPr="00885A16">
              <w:rPr>
                <w:sz w:val="22"/>
                <w:szCs w:val="22"/>
                <w:u w:val="single"/>
              </w:rPr>
              <w:t>ESSENTIAL</w:t>
            </w:r>
          </w:p>
        </w:tc>
        <w:tc>
          <w:tcPr>
            <w:tcW w:w="3081" w:type="dxa"/>
          </w:tcPr>
          <w:p w:rsidR="000A6423" w:rsidRPr="00885A16" w:rsidRDefault="000A6423" w:rsidP="00781F9E">
            <w:pPr>
              <w:jc w:val="center"/>
              <w:rPr>
                <w:sz w:val="22"/>
                <w:u w:val="single"/>
              </w:rPr>
            </w:pPr>
            <w:r w:rsidRPr="00885A16">
              <w:rPr>
                <w:sz w:val="22"/>
                <w:szCs w:val="22"/>
                <w:u w:val="single"/>
              </w:rPr>
              <w:t>DESIRABLE</w:t>
            </w:r>
          </w:p>
        </w:tc>
      </w:tr>
      <w:tr w:rsidR="000A6423" w:rsidRPr="00885A16" w:rsidTr="00781F9E">
        <w:tc>
          <w:tcPr>
            <w:tcW w:w="3080" w:type="dxa"/>
          </w:tcPr>
          <w:p w:rsidR="000A6423" w:rsidRPr="00885A16" w:rsidRDefault="000A6423" w:rsidP="00781F9E">
            <w:pPr>
              <w:rPr>
                <w:sz w:val="22"/>
              </w:rPr>
            </w:pPr>
            <w:r w:rsidRPr="00885A16">
              <w:rPr>
                <w:sz w:val="22"/>
                <w:szCs w:val="22"/>
              </w:rPr>
              <w:t>Qualifications</w:t>
            </w:r>
          </w:p>
        </w:tc>
        <w:tc>
          <w:tcPr>
            <w:tcW w:w="3081" w:type="dxa"/>
          </w:tcPr>
          <w:p w:rsidR="000A6423" w:rsidRPr="00885A16" w:rsidRDefault="000A6423" w:rsidP="00781F9E">
            <w:pPr>
              <w:rPr>
                <w:sz w:val="22"/>
              </w:rPr>
            </w:pPr>
            <w:r w:rsidRPr="00885A16">
              <w:rPr>
                <w:sz w:val="22"/>
                <w:szCs w:val="22"/>
              </w:rPr>
              <w:t>5 GCSE’s (or equivalent) passes at A-C including English Language and Mathematics.</w:t>
            </w:r>
          </w:p>
          <w:p w:rsidR="000A6423" w:rsidRPr="00885A16" w:rsidRDefault="000A6423" w:rsidP="00781F9E">
            <w:pPr>
              <w:rPr>
                <w:sz w:val="22"/>
              </w:rPr>
            </w:pPr>
            <w:r w:rsidRPr="00885A16">
              <w:rPr>
                <w:sz w:val="22"/>
                <w:szCs w:val="22"/>
              </w:rPr>
              <w:t>Knowledge of Microsoft Office packages-Word and Excel minimum</w:t>
            </w:r>
          </w:p>
        </w:tc>
        <w:tc>
          <w:tcPr>
            <w:tcW w:w="3081" w:type="dxa"/>
          </w:tcPr>
          <w:p w:rsidR="000A6423" w:rsidRPr="00885A16" w:rsidRDefault="000A6423" w:rsidP="00781F9E">
            <w:pPr>
              <w:rPr>
                <w:sz w:val="22"/>
              </w:rPr>
            </w:pPr>
            <w:r w:rsidRPr="00885A16">
              <w:rPr>
                <w:sz w:val="22"/>
                <w:szCs w:val="22"/>
              </w:rPr>
              <w:t>Additional qualifications in word processing and spreadsheets.</w:t>
            </w:r>
          </w:p>
          <w:p w:rsidR="000A6423" w:rsidRPr="00885A16" w:rsidRDefault="000A6423" w:rsidP="00781F9E">
            <w:pPr>
              <w:rPr>
                <w:sz w:val="22"/>
              </w:rPr>
            </w:pPr>
            <w:r w:rsidRPr="00885A16">
              <w:rPr>
                <w:sz w:val="22"/>
                <w:szCs w:val="22"/>
              </w:rPr>
              <w:t>ECDL or working towards.</w:t>
            </w:r>
          </w:p>
          <w:p w:rsidR="000A6423" w:rsidRPr="00885A16" w:rsidRDefault="000A6423" w:rsidP="00781F9E">
            <w:pPr>
              <w:rPr>
                <w:sz w:val="22"/>
              </w:rPr>
            </w:pPr>
          </w:p>
          <w:p w:rsidR="000A6423" w:rsidRPr="00885A16" w:rsidRDefault="000A6423" w:rsidP="00781F9E">
            <w:pPr>
              <w:rPr>
                <w:sz w:val="22"/>
              </w:rPr>
            </w:pPr>
            <w:r w:rsidRPr="00885A16">
              <w:rPr>
                <w:sz w:val="22"/>
                <w:szCs w:val="22"/>
              </w:rPr>
              <w:t>NVQ Level II in Business Administration or equivalent.</w:t>
            </w:r>
          </w:p>
          <w:p w:rsidR="000A6423" w:rsidRPr="00250D0C" w:rsidRDefault="000A6423" w:rsidP="00781F9E"/>
        </w:tc>
      </w:tr>
      <w:tr w:rsidR="000A6423" w:rsidRPr="00885A16" w:rsidTr="00781F9E">
        <w:tc>
          <w:tcPr>
            <w:tcW w:w="3080" w:type="dxa"/>
          </w:tcPr>
          <w:p w:rsidR="000A6423" w:rsidRPr="00885A16" w:rsidRDefault="000A6423" w:rsidP="00781F9E">
            <w:pPr>
              <w:rPr>
                <w:sz w:val="22"/>
              </w:rPr>
            </w:pPr>
            <w:r w:rsidRPr="00885A16">
              <w:rPr>
                <w:sz w:val="22"/>
                <w:szCs w:val="22"/>
              </w:rPr>
              <w:t>Work Experience</w:t>
            </w:r>
          </w:p>
        </w:tc>
        <w:tc>
          <w:tcPr>
            <w:tcW w:w="3081" w:type="dxa"/>
          </w:tcPr>
          <w:p w:rsidR="000A6423" w:rsidRPr="00885A16" w:rsidRDefault="000A6423" w:rsidP="00781F9E">
            <w:pPr>
              <w:rPr>
                <w:sz w:val="22"/>
              </w:rPr>
            </w:pPr>
            <w:r w:rsidRPr="00885A16">
              <w:rPr>
                <w:sz w:val="22"/>
                <w:szCs w:val="22"/>
              </w:rPr>
              <w:t>Telephone and Customer Care experience in an office environment.</w:t>
            </w:r>
          </w:p>
          <w:p w:rsidR="000A6423" w:rsidRPr="00885A16" w:rsidRDefault="000A6423" w:rsidP="00781F9E">
            <w:pPr>
              <w:rPr>
                <w:sz w:val="22"/>
              </w:rPr>
            </w:pPr>
            <w:r w:rsidRPr="00885A16">
              <w:rPr>
                <w:sz w:val="22"/>
                <w:szCs w:val="22"/>
              </w:rPr>
              <w:t xml:space="preserve">Operating a PC using WP packages.  </w:t>
            </w:r>
          </w:p>
          <w:p w:rsidR="000A6423" w:rsidRPr="00885A16" w:rsidRDefault="000A6423" w:rsidP="00781F9E">
            <w:pPr>
              <w:rPr>
                <w:sz w:val="22"/>
              </w:rPr>
            </w:pPr>
            <w:r w:rsidRPr="00885A16">
              <w:rPr>
                <w:sz w:val="22"/>
                <w:szCs w:val="22"/>
              </w:rPr>
              <w:t xml:space="preserve">General office duties e.g. </w:t>
            </w:r>
            <w:r>
              <w:rPr>
                <w:sz w:val="22"/>
                <w:szCs w:val="22"/>
              </w:rPr>
              <w:t>scann</w:t>
            </w:r>
            <w:r w:rsidRPr="00885A16">
              <w:rPr>
                <w:sz w:val="22"/>
                <w:szCs w:val="22"/>
              </w:rPr>
              <w:t>ing/filing</w:t>
            </w:r>
            <w:r w:rsidR="005608EB">
              <w:rPr>
                <w:sz w:val="22"/>
                <w:szCs w:val="22"/>
              </w:rPr>
              <w:t>/photocopying</w:t>
            </w:r>
            <w:r w:rsidRPr="00885A16">
              <w:rPr>
                <w:sz w:val="22"/>
                <w:szCs w:val="22"/>
              </w:rPr>
              <w:t>.</w:t>
            </w:r>
          </w:p>
          <w:p w:rsidR="000A6423" w:rsidRPr="00885A16" w:rsidRDefault="000A6423" w:rsidP="00781F9E">
            <w:pPr>
              <w:rPr>
                <w:sz w:val="22"/>
              </w:rPr>
            </w:pPr>
          </w:p>
        </w:tc>
        <w:tc>
          <w:tcPr>
            <w:tcW w:w="3081" w:type="dxa"/>
          </w:tcPr>
          <w:p w:rsidR="000A6423" w:rsidRPr="00885A16" w:rsidRDefault="000A6423" w:rsidP="00781F9E">
            <w:pPr>
              <w:rPr>
                <w:sz w:val="22"/>
              </w:rPr>
            </w:pPr>
            <w:r w:rsidRPr="00885A16">
              <w:rPr>
                <w:sz w:val="22"/>
                <w:szCs w:val="22"/>
              </w:rPr>
              <w:t>Experience of office systems/ processes/ computer data input, using spread sheets and processing financial documentation.</w:t>
            </w:r>
          </w:p>
        </w:tc>
      </w:tr>
      <w:tr w:rsidR="000A6423" w:rsidRPr="00885A16" w:rsidTr="00781F9E">
        <w:tc>
          <w:tcPr>
            <w:tcW w:w="3080" w:type="dxa"/>
          </w:tcPr>
          <w:p w:rsidR="000A6423" w:rsidRPr="00885A16" w:rsidRDefault="000A6423" w:rsidP="00781F9E">
            <w:pPr>
              <w:rPr>
                <w:sz w:val="22"/>
              </w:rPr>
            </w:pPr>
            <w:r w:rsidRPr="00885A16">
              <w:rPr>
                <w:sz w:val="22"/>
                <w:szCs w:val="22"/>
              </w:rPr>
              <w:t>Skills, knowledge and aptitude</w:t>
            </w:r>
          </w:p>
        </w:tc>
        <w:tc>
          <w:tcPr>
            <w:tcW w:w="3081" w:type="dxa"/>
          </w:tcPr>
          <w:p w:rsidR="000A6423" w:rsidRPr="00885A16" w:rsidRDefault="000A6423" w:rsidP="00781F9E">
            <w:pPr>
              <w:rPr>
                <w:sz w:val="22"/>
              </w:rPr>
            </w:pPr>
            <w:r w:rsidRPr="00885A16">
              <w:rPr>
                <w:sz w:val="22"/>
                <w:szCs w:val="22"/>
              </w:rPr>
              <w:t xml:space="preserve">Good written and verbal communication skills.  </w:t>
            </w:r>
          </w:p>
          <w:p w:rsidR="000A6423" w:rsidRPr="00885A16" w:rsidRDefault="000A6423" w:rsidP="00781F9E">
            <w:pPr>
              <w:rPr>
                <w:sz w:val="22"/>
              </w:rPr>
            </w:pPr>
            <w:r w:rsidRPr="00885A16">
              <w:rPr>
                <w:sz w:val="22"/>
                <w:szCs w:val="22"/>
              </w:rPr>
              <w:t>Good telephone skills.</w:t>
            </w:r>
          </w:p>
          <w:p w:rsidR="000A6423" w:rsidRPr="00885A16" w:rsidRDefault="000A6423" w:rsidP="00781F9E">
            <w:pPr>
              <w:rPr>
                <w:sz w:val="22"/>
              </w:rPr>
            </w:pPr>
            <w:r w:rsidRPr="00885A16">
              <w:rPr>
                <w:sz w:val="22"/>
                <w:szCs w:val="22"/>
              </w:rPr>
              <w:t>Accurate keyboard skills.</w:t>
            </w:r>
          </w:p>
          <w:p w:rsidR="000A6423" w:rsidRPr="00885A16" w:rsidRDefault="000A6423" w:rsidP="00781F9E">
            <w:pPr>
              <w:rPr>
                <w:sz w:val="22"/>
              </w:rPr>
            </w:pPr>
            <w:r w:rsidRPr="00885A16">
              <w:rPr>
                <w:sz w:val="22"/>
                <w:szCs w:val="22"/>
              </w:rPr>
              <w:t>Ability to prioritise workload.</w:t>
            </w:r>
          </w:p>
          <w:p w:rsidR="000A6423" w:rsidRPr="00885A16" w:rsidRDefault="000A6423" w:rsidP="00781F9E">
            <w:pPr>
              <w:rPr>
                <w:sz w:val="22"/>
              </w:rPr>
            </w:pPr>
            <w:r w:rsidRPr="00885A16">
              <w:rPr>
                <w:sz w:val="22"/>
                <w:szCs w:val="22"/>
              </w:rPr>
              <w:t>Ability to work within a clear policy of confidentiality.</w:t>
            </w:r>
          </w:p>
          <w:p w:rsidR="000A6423" w:rsidRPr="00885A16" w:rsidRDefault="000A6423" w:rsidP="00781F9E">
            <w:pPr>
              <w:rPr>
                <w:sz w:val="22"/>
              </w:rPr>
            </w:pPr>
          </w:p>
        </w:tc>
        <w:tc>
          <w:tcPr>
            <w:tcW w:w="3081" w:type="dxa"/>
          </w:tcPr>
          <w:p w:rsidR="000A6423" w:rsidRPr="00885A16" w:rsidRDefault="000A6423" w:rsidP="00781F9E">
            <w:pPr>
              <w:rPr>
                <w:sz w:val="22"/>
              </w:rPr>
            </w:pPr>
            <w:r w:rsidRPr="00885A16">
              <w:rPr>
                <w:sz w:val="22"/>
                <w:szCs w:val="22"/>
              </w:rPr>
              <w:t>Understanding of equality &amp; diversity issues.</w:t>
            </w:r>
          </w:p>
        </w:tc>
      </w:tr>
      <w:tr w:rsidR="000A6423" w:rsidRPr="00885A16" w:rsidTr="00781F9E">
        <w:tc>
          <w:tcPr>
            <w:tcW w:w="3080" w:type="dxa"/>
          </w:tcPr>
          <w:p w:rsidR="000A6423" w:rsidRPr="00885A16" w:rsidRDefault="000A6423" w:rsidP="00781F9E">
            <w:pPr>
              <w:rPr>
                <w:sz w:val="22"/>
              </w:rPr>
            </w:pPr>
            <w:r w:rsidRPr="00885A16">
              <w:rPr>
                <w:sz w:val="22"/>
                <w:szCs w:val="22"/>
              </w:rPr>
              <w:t>Motivation</w:t>
            </w:r>
          </w:p>
        </w:tc>
        <w:tc>
          <w:tcPr>
            <w:tcW w:w="3081" w:type="dxa"/>
          </w:tcPr>
          <w:p w:rsidR="000A6423" w:rsidRPr="00885A16" w:rsidRDefault="000A6423" w:rsidP="00781F9E">
            <w:pPr>
              <w:rPr>
                <w:sz w:val="22"/>
              </w:rPr>
            </w:pPr>
            <w:r w:rsidRPr="00885A16">
              <w:rPr>
                <w:sz w:val="22"/>
                <w:szCs w:val="22"/>
              </w:rPr>
              <w:t>Calm and even temperament</w:t>
            </w:r>
          </w:p>
          <w:p w:rsidR="000A6423" w:rsidRPr="00885A16" w:rsidRDefault="000A6423" w:rsidP="00781F9E">
            <w:pPr>
              <w:rPr>
                <w:sz w:val="22"/>
              </w:rPr>
            </w:pPr>
            <w:r w:rsidRPr="00885A16">
              <w:rPr>
                <w:sz w:val="22"/>
                <w:szCs w:val="22"/>
              </w:rPr>
              <w:t>Able to use initiative and work with minimum of supervision.</w:t>
            </w:r>
          </w:p>
          <w:p w:rsidR="000A6423" w:rsidRPr="00885A16" w:rsidRDefault="000A6423" w:rsidP="00781F9E">
            <w:pPr>
              <w:rPr>
                <w:sz w:val="22"/>
              </w:rPr>
            </w:pPr>
            <w:r w:rsidRPr="00885A16">
              <w:rPr>
                <w:sz w:val="22"/>
                <w:szCs w:val="22"/>
              </w:rPr>
              <w:t>A flexible and co-operative attitude.</w:t>
            </w:r>
          </w:p>
          <w:p w:rsidR="000A6423" w:rsidRPr="00885A16" w:rsidRDefault="000A6423" w:rsidP="00781F9E">
            <w:pPr>
              <w:rPr>
                <w:sz w:val="22"/>
              </w:rPr>
            </w:pPr>
            <w:r w:rsidRPr="00885A16">
              <w:rPr>
                <w:sz w:val="22"/>
                <w:szCs w:val="22"/>
              </w:rPr>
              <w:t>Responsive to changing needs and meeting deadlines.</w:t>
            </w:r>
          </w:p>
          <w:p w:rsidR="000A6423" w:rsidRPr="00885A16" w:rsidRDefault="000A6423" w:rsidP="00781F9E">
            <w:pPr>
              <w:rPr>
                <w:sz w:val="22"/>
              </w:rPr>
            </w:pPr>
            <w:r w:rsidRPr="00885A16">
              <w:rPr>
                <w:sz w:val="22"/>
                <w:szCs w:val="22"/>
              </w:rPr>
              <w:t>Commitment to working as part of a team.</w:t>
            </w:r>
          </w:p>
          <w:p w:rsidR="000A6423" w:rsidRPr="00885A16" w:rsidRDefault="000A6423" w:rsidP="00781F9E">
            <w:pPr>
              <w:rPr>
                <w:sz w:val="22"/>
              </w:rPr>
            </w:pPr>
          </w:p>
        </w:tc>
        <w:tc>
          <w:tcPr>
            <w:tcW w:w="3081" w:type="dxa"/>
          </w:tcPr>
          <w:p w:rsidR="000A6423" w:rsidRPr="00885A16" w:rsidRDefault="000A6423" w:rsidP="00781F9E">
            <w:pPr>
              <w:rPr>
                <w:sz w:val="22"/>
              </w:rPr>
            </w:pPr>
          </w:p>
        </w:tc>
      </w:tr>
      <w:tr w:rsidR="000A6423" w:rsidRPr="00885A16" w:rsidTr="00781F9E">
        <w:tc>
          <w:tcPr>
            <w:tcW w:w="3080" w:type="dxa"/>
          </w:tcPr>
          <w:p w:rsidR="000A6423" w:rsidRPr="00885A16" w:rsidRDefault="000A6423" w:rsidP="00781F9E">
            <w:pPr>
              <w:rPr>
                <w:sz w:val="22"/>
              </w:rPr>
            </w:pPr>
            <w:r w:rsidRPr="00885A16">
              <w:rPr>
                <w:sz w:val="22"/>
                <w:szCs w:val="22"/>
              </w:rPr>
              <w:t>Physical</w:t>
            </w:r>
          </w:p>
        </w:tc>
        <w:tc>
          <w:tcPr>
            <w:tcW w:w="3081" w:type="dxa"/>
          </w:tcPr>
          <w:p w:rsidR="000A6423" w:rsidRPr="00885A16" w:rsidRDefault="000A6423" w:rsidP="00781F9E">
            <w:pPr>
              <w:rPr>
                <w:sz w:val="22"/>
              </w:rPr>
            </w:pPr>
            <w:r w:rsidRPr="00885A16">
              <w:rPr>
                <w:sz w:val="22"/>
                <w:szCs w:val="22"/>
              </w:rPr>
              <w:t>Able to meet the physical demands of the post.</w:t>
            </w:r>
          </w:p>
          <w:p w:rsidR="000A6423" w:rsidRPr="00885A16" w:rsidRDefault="000A6423" w:rsidP="00781F9E">
            <w:pPr>
              <w:rPr>
                <w:sz w:val="22"/>
              </w:rPr>
            </w:pPr>
          </w:p>
        </w:tc>
        <w:tc>
          <w:tcPr>
            <w:tcW w:w="3081" w:type="dxa"/>
          </w:tcPr>
          <w:p w:rsidR="000A6423" w:rsidRPr="00885A16" w:rsidRDefault="000A6423" w:rsidP="00781F9E">
            <w:pPr>
              <w:rPr>
                <w:sz w:val="22"/>
              </w:rPr>
            </w:pPr>
          </w:p>
        </w:tc>
      </w:tr>
      <w:tr w:rsidR="000A6423" w:rsidRPr="00885A16" w:rsidTr="00781F9E">
        <w:tc>
          <w:tcPr>
            <w:tcW w:w="3080" w:type="dxa"/>
          </w:tcPr>
          <w:p w:rsidR="000A6423" w:rsidRPr="00885A16" w:rsidRDefault="000A6423" w:rsidP="00781F9E">
            <w:pPr>
              <w:rPr>
                <w:sz w:val="22"/>
              </w:rPr>
            </w:pPr>
            <w:r w:rsidRPr="00885A16">
              <w:rPr>
                <w:sz w:val="22"/>
                <w:szCs w:val="22"/>
              </w:rPr>
              <w:t>Other factors</w:t>
            </w:r>
          </w:p>
        </w:tc>
        <w:tc>
          <w:tcPr>
            <w:tcW w:w="3081" w:type="dxa"/>
          </w:tcPr>
          <w:p w:rsidR="000A6423" w:rsidRPr="00885A16" w:rsidRDefault="000A6423" w:rsidP="00781F9E">
            <w:pPr>
              <w:rPr>
                <w:sz w:val="22"/>
              </w:rPr>
            </w:pPr>
            <w:r w:rsidRPr="00885A16">
              <w:rPr>
                <w:sz w:val="22"/>
                <w:szCs w:val="22"/>
              </w:rPr>
              <w:t xml:space="preserve">Polite, well spoken and </w:t>
            </w:r>
          </w:p>
          <w:p w:rsidR="000A6423" w:rsidRPr="00885A16" w:rsidRDefault="000A6423" w:rsidP="00781F9E">
            <w:pPr>
              <w:rPr>
                <w:sz w:val="22"/>
              </w:rPr>
            </w:pPr>
            <w:r w:rsidRPr="00885A16">
              <w:rPr>
                <w:sz w:val="22"/>
                <w:szCs w:val="22"/>
              </w:rPr>
              <w:t xml:space="preserve"> co-operative</w:t>
            </w:r>
          </w:p>
          <w:p w:rsidR="000A6423" w:rsidRPr="00885A16" w:rsidRDefault="000A6423" w:rsidP="00781F9E">
            <w:pPr>
              <w:rPr>
                <w:sz w:val="22"/>
              </w:rPr>
            </w:pPr>
            <w:r w:rsidRPr="00885A16">
              <w:rPr>
                <w:sz w:val="22"/>
                <w:szCs w:val="22"/>
              </w:rPr>
              <w:t>Smart appearance.</w:t>
            </w:r>
          </w:p>
          <w:p w:rsidR="000A6423" w:rsidRPr="00885A16" w:rsidRDefault="000A6423" w:rsidP="00781F9E">
            <w:pPr>
              <w:rPr>
                <w:sz w:val="22"/>
              </w:rPr>
            </w:pPr>
          </w:p>
        </w:tc>
        <w:tc>
          <w:tcPr>
            <w:tcW w:w="3081" w:type="dxa"/>
          </w:tcPr>
          <w:p w:rsidR="000A6423" w:rsidRPr="00885A16" w:rsidRDefault="000A6423" w:rsidP="00781F9E">
            <w:pPr>
              <w:rPr>
                <w:sz w:val="22"/>
              </w:rPr>
            </w:pPr>
            <w:r w:rsidRPr="00885A16">
              <w:rPr>
                <w:sz w:val="22"/>
                <w:szCs w:val="22"/>
              </w:rPr>
              <w:t>Own transport/ full driving licence.</w:t>
            </w:r>
          </w:p>
        </w:tc>
      </w:tr>
    </w:tbl>
    <w:p w:rsidR="000A6423" w:rsidRDefault="000A6423" w:rsidP="000A6423">
      <w:pPr>
        <w:rPr>
          <w:sz w:val="22"/>
          <w:szCs w:val="22"/>
        </w:rPr>
      </w:pPr>
    </w:p>
    <w:p w:rsidR="000A6423" w:rsidRDefault="000A6423" w:rsidP="000A6423">
      <w:pPr>
        <w:ind w:left="720" w:hanging="720"/>
        <w:rPr>
          <w:sz w:val="22"/>
          <w:szCs w:val="22"/>
        </w:rPr>
      </w:pPr>
      <w:r w:rsidRPr="00D62A2B">
        <w:rPr>
          <w:sz w:val="22"/>
          <w:szCs w:val="22"/>
        </w:rPr>
        <w:t>NB:</w:t>
      </w:r>
      <w:r w:rsidRPr="00D62A2B">
        <w:rPr>
          <w:sz w:val="22"/>
          <w:szCs w:val="22"/>
        </w:rPr>
        <w:tab/>
        <w:t>This person specification will be used in shortlisting and selecting the right candidate.  Please take great care to ensure that all criteria are both accurate and essential to the requirement</w:t>
      </w:r>
      <w:r>
        <w:rPr>
          <w:sz w:val="22"/>
          <w:szCs w:val="22"/>
        </w:rPr>
        <w:t>s</w:t>
      </w:r>
      <w:r w:rsidRPr="00D62A2B">
        <w:rPr>
          <w:sz w:val="22"/>
          <w:szCs w:val="22"/>
        </w:rPr>
        <w:t xml:space="preserve"> of the post.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350E33" w:rsidRDefault="000A6423" w:rsidP="000A6423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5245B">
        <w:rPr>
          <w:sz w:val="22"/>
          <w:szCs w:val="22"/>
        </w:rPr>
        <w:t>Date:</w:t>
      </w:r>
      <w:r>
        <w:rPr>
          <w:sz w:val="22"/>
          <w:szCs w:val="22"/>
        </w:rPr>
        <w:t xml:space="preserve"> </w:t>
      </w:r>
      <w:r w:rsidR="00DD2990">
        <w:rPr>
          <w:sz w:val="22"/>
          <w:szCs w:val="22"/>
        </w:rPr>
        <w:t>17/08/2015</w:t>
      </w:r>
      <w:bookmarkStart w:id="1" w:name="_GoBack"/>
      <w:bookmarkEnd w:id="1"/>
    </w:p>
    <w:sectPr w:rsidR="00350E33" w:rsidSect="000A642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1806E7"/>
    <w:multiLevelType w:val="hybridMultilevel"/>
    <w:tmpl w:val="90744938"/>
    <w:lvl w:ilvl="0" w:tplc="EFA2A0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A6423"/>
    <w:rsid w:val="000345B1"/>
    <w:rsid w:val="000A6423"/>
    <w:rsid w:val="001D3F77"/>
    <w:rsid w:val="00350E33"/>
    <w:rsid w:val="005608EB"/>
    <w:rsid w:val="007C66A3"/>
    <w:rsid w:val="00821B67"/>
    <w:rsid w:val="008C70ED"/>
    <w:rsid w:val="00DD2990"/>
    <w:rsid w:val="00E05D46"/>
    <w:rsid w:val="00F45689"/>
    <w:rsid w:val="00F64733"/>
    <w:rsid w:val="00FB2F08"/>
    <w:rsid w:val="00FF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423"/>
    <w:pPr>
      <w:spacing w:after="0" w:line="240" w:lineRule="auto"/>
    </w:pPr>
    <w:rPr>
      <w:rFonts w:ascii="Arial" w:eastAsia="Times New Roman" w:hAnsi="Arial" w:cs="Arial"/>
      <w:sz w:val="20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642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08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8EB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Linktec</dc:creator>
  <cp:lastModifiedBy>clerk</cp:lastModifiedBy>
  <cp:revision>12</cp:revision>
  <cp:lastPrinted>2015-05-28T09:22:00Z</cp:lastPrinted>
  <dcterms:created xsi:type="dcterms:W3CDTF">2014-11-24T16:45:00Z</dcterms:created>
  <dcterms:modified xsi:type="dcterms:W3CDTF">2015-08-18T09:23:00Z</dcterms:modified>
</cp:coreProperties>
</file>